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1" w:author="吴巧英" w:date="2019-04-16T09:06:00Z"/>
        </w:numPr>
        <w:ind w:firstLine="0" w:firstLineChars="0"/>
        <w:jc w:val="both"/>
        <w:rPr>
          <w:ins w:id="2" w:author="吴巧英" w:date="2019-04-16T09:06:00Z"/>
          <w:rFonts w:hint="eastAsia" w:ascii="仿宋_GB2312" w:eastAsia="仿宋_GB2312"/>
          <w:sz w:val="32"/>
          <w:szCs w:val="32"/>
          <w:lang w:eastAsia="zh-CN"/>
        </w:rPr>
        <w:pPrChange w:id="0" w:author="吴巧英" w:date="2019-04-16T09:31:00Z">
          <w:pPr>
            <w:ind w:firstLine="640" w:firstLineChars="200"/>
          </w:pPr>
        </w:pPrChange>
      </w:pPr>
      <w:ins w:id="3" w:author="吴巧英" w:date="2019-04-16T09:31:00Z">
        <w:r>
          <w:rPr>
            <w:rFonts w:hint="eastAsia" w:ascii="仿宋_GB2312" w:eastAsia="仿宋_GB2312"/>
            <w:sz w:val="32"/>
            <w:szCs w:val="32"/>
            <w:lang w:eastAsia="zh-CN"/>
          </w:rPr>
          <w:t>附件</w:t>
        </w:r>
      </w:ins>
    </w:p>
    <w:p>
      <w:pPr>
        <w:numPr>
          <w:ins w:id="4" w:author="吴巧英" w:date="2019-04-16T09:06:00Z"/>
        </w:numPr>
        <w:jc w:val="center"/>
        <w:rPr>
          <w:ins w:id="5" w:author="吴巧英" w:date="2019-04-16T09:06:00Z"/>
          <w:rFonts w:hint="eastAsia" w:ascii="方正小标宋简体" w:hAnsi="Times New Roman" w:eastAsia="方正小标宋简体" w:cs="MingLiU"/>
          <w:color w:val="000000"/>
          <w:spacing w:val="-20"/>
          <w:sz w:val="44"/>
          <w:szCs w:val="44"/>
          <w:lang w:val="zh-TW" w:eastAsia="zh-TW"/>
        </w:rPr>
      </w:pPr>
      <w:ins w:id="6" w:author="吴巧英" w:date="2019-04-16T09:06:00Z">
        <w:bookmarkStart w:id="1" w:name="_GoBack"/>
        <w:bookmarkStart w:id="0" w:name="bookmark0"/>
        <w:r>
          <w:rPr>
            <w:rFonts w:hint="eastAsia" w:ascii="方正小标宋简体" w:hAnsi="Times New Roman" w:eastAsia="方正小标宋简体" w:cs="MingLiU"/>
            <w:color w:val="000000"/>
            <w:spacing w:val="-20"/>
            <w:sz w:val="44"/>
            <w:szCs w:val="44"/>
            <w:lang w:val="zh-TW" w:eastAsia="zh-TW"/>
          </w:rPr>
          <w:t>罗源县食品摊贩</w:t>
        </w:r>
      </w:ins>
      <w:ins w:id="7" w:author="吴巧英" w:date="2019-04-16T09:06:00Z">
        <w:r>
          <w:rPr>
            <w:rFonts w:hint="eastAsia" w:ascii="方正小标宋简体" w:hAnsi="Times New Roman" w:eastAsia="方正小标宋简体" w:cs="MingLiU"/>
            <w:color w:val="000000"/>
            <w:spacing w:val="-20"/>
            <w:sz w:val="44"/>
            <w:szCs w:val="44"/>
            <w:lang w:val="zh-TW" w:eastAsia="zh-CN"/>
          </w:rPr>
          <w:t>临时集中交易</w:t>
        </w:r>
      </w:ins>
      <w:ins w:id="8" w:author="吴巧英" w:date="2019-04-16T09:06:00Z">
        <w:r>
          <w:rPr>
            <w:rFonts w:hint="eastAsia" w:ascii="方正小标宋简体" w:hAnsi="Times New Roman" w:eastAsia="方正小标宋简体" w:cs="MingLiU"/>
            <w:color w:val="000000"/>
            <w:spacing w:val="-20"/>
            <w:sz w:val="44"/>
            <w:szCs w:val="44"/>
            <w:lang w:val="zh-TW" w:eastAsia="zh-TW"/>
          </w:rPr>
          <w:t>区域</w:t>
        </w:r>
      </w:ins>
      <w:ins w:id="9" w:author="吴巧英" w:date="2019-04-16T09:06:00Z">
        <w:r>
          <w:rPr>
            <w:rFonts w:hint="eastAsia" w:ascii="方正小标宋简体" w:hAnsi="Times New Roman" w:eastAsia="方正小标宋简体" w:cs="MingLiU"/>
            <w:color w:val="000000"/>
            <w:spacing w:val="-20"/>
            <w:sz w:val="44"/>
            <w:szCs w:val="44"/>
            <w:lang w:val="zh-TW" w:eastAsia="zh-CN"/>
          </w:rPr>
          <w:t>划定</w:t>
        </w:r>
      </w:ins>
      <w:ins w:id="10" w:author="吴巧英" w:date="2019-04-16T09:06:00Z">
        <w:r>
          <w:rPr>
            <w:rFonts w:hint="eastAsia" w:ascii="方正小标宋简体" w:hAnsi="Times New Roman" w:eastAsia="方正小标宋简体" w:cs="MingLiU"/>
            <w:color w:val="000000"/>
            <w:spacing w:val="-20"/>
            <w:sz w:val="44"/>
            <w:szCs w:val="44"/>
            <w:lang w:val="zh-TW" w:eastAsia="zh-TW"/>
          </w:rPr>
          <w:t>表</w:t>
        </w:r>
      </w:ins>
      <w:ins w:id="11" w:author="吴巧英" w:date="2019-04-16T09:06:00Z">
        <w:r>
          <w:rPr>
            <w:rFonts w:hint="eastAsia" w:ascii="方正小标宋简体" w:hAnsi="Times New Roman" w:eastAsia="方正小标宋简体" w:cs="MingLiU"/>
            <w:color w:val="000000"/>
            <w:spacing w:val="-20"/>
            <w:sz w:val="44"/>
            <w:szCs w:val="44"/>
            <w:lang w:eastAsia="zh-CN"/>
          </w:rPr>
          <w:t>（</w:t>
        </w:r>
      </w:ins>
      <w:ins w:id="12" w:author="吴巧英" w:date="2019-04-16T09:06:00Z">
        <w:r>
          <w:rPr>
            <w:rFonts w:hint="eastAsia" w:ascii="方正小标宋简体" w:hAnsi="Times New Roman" w:eastAsia="方正小标宋简体" w:cs="MingLiU"/>
            <w:color w:val="000000"/>
            <w:spacing w:val="-20"/>
            <w:sz w:val="44"/>
            <w:szCs w:val="44"/>
            <w:lang w:val="zh-TW" w:eastAsia="zh-TW"/>
          </w:rPr>
          <w:t>第一批)</w:t>
        </w:r>
        <w:bookmarkEnd w:id="0"/>
      </w:ins>
    </w:p>
    <w:bookmarkEnd w:id="1"/>
    <w:tbl>
      <w:tblPr>
        <w:tblStyle w:val="2"/>
        <w:tblW w:w="9703" w:type="dxa"/>
        <w:tblInd w:w="-5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3460"/>
        <w:gridCol w:w="1559"/>
        <w:gridCol w:w="1985"/>
        <w:gridCol w:w="1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ins w:id="13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4" w:author="吴巧英" w:date="2019-04-16T09:06:00Z"/>
              </w:numPr>
              <w:spacing w:line="300" w:lineRule="exact"/>
              <w:jc w:val="center"/>
              <w:rPr>
                <w:ins w:id="15" w:author="吴巧英" w:date="2019-04-16T09:06:00Z"/>
                <w:rFonts w:ascii="仿宋_GB2312" w:hAnsi="Times New Roman" w:eastAsia="仿宋_GB2312"/>
                <w:b/>
                <w:sz w:val="32"/>
                <w:szCs w:val="32"/>
              </w:rPr>
            </w:pPr>
            <w:ins w:id="16" w:author="吴巧英" w:date="2019-04-16T09:06:00Z">
              <w:r>
                <w:rPr>
                  <w:rFonts w:hint="eastAsia" w:ascii="仿宋_GB2312" w:hAnsi="Times New Roman" w:eastAsia="仿宋_GB2312" w:cs="MingLiU"/>
                  <w:b/>
                  <w:color w:val="000000"/>
                  <w:sz w:val="32"/>
                  <w:szCs w:val="32"/>
                  <w:lang w:val="zh-TW" w:eastAsia="zh-TW"/>
                </w:rPr>
                <w:t>序号</w:t>
              </w:r>
            </w:ins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7" w:author="吴巧英" w:date="2019-04-16T09:06:00Z"/>
              </w:numPr>
              <w:spacing w:line="300" w:lineRule="exact"/>
              <w:jc w:val="center"/>
              <w:rPr>
                <w:ins w:id="18" w:author="吴巧英" w:date="2019-04-16T09:06:00Z"/>
                <w:rFonts w:ascii="仿宋_GB2312" w:hAnsi="Times New Roman" w:eastAsia="仿宋_GB2312"/>
                <w:b/>
                <w:sz w:val="32"/>
                <w:szCs w:val="32"/>
              </w:rPr>
            </w:pPr>
            <w:ins w:id="19" w:author="吴巧英" w:date="2019-04-16T09:06:00Z">
              <w:r>
                <w:rPr>
                  <w:rFonts w:hint="eastAsia" w:ascii="仿宋_GB2312" w:hAnsi="Times New Roman" w:eastAsia="仿宋_GB2312" w:cs="MingLiU"/>
                  <w:b/>
                  <w:color w:val="000000"/>
                  <w:sz w:val="32"/>
                  <w:szCs w:val="32"/>
                  <w:lang w:val="zh-TW" w:eastAsia="zh-TW"/>
                </w:rPr>
                <w:t>区域地点与范围</w:t>
              </w:r>
            </w:ins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20" w:author="吴巧英" w:date="2019-04-16T09:06:00Z"/>
              </w:numPr>
              <w:spacing w:line="300" w:lineRule="exact"/>
              <w:jc w:val="center"/>
              <w:rPr>
                <w:ins w:id="21" w:author="吴巧英" w:date="2019-04-16T09:06:00Z"/>
                <w:rFonts w:ascii="仿宋_GB2312" w:hAnsi="Times New Roman" w:eastAsia="仿宋_GB2312"/>
                <w:b/>
                <w:sz w:val="32"/>
                <w:szCs w:val="32"/>
              </w:rPr>
            </w:pPr>
            <w:ins w:id="22" w:author="吴巧英" w:date="2019-04-16T09:06:00Z">
              <w:r>
                <w:rPr>
                  <w:rFonts w:hint="eastAsia" w:ascii="仿宋_GB2312" w:hAnsi="Times New Roman" w:eastAsia="仿宋_GB2312" w:cs="MingLiU"/>
                  <w:b/>
                  <w:color w:val="000000"/>
                  <w:sz w:val="32"/>
                  <w:szCs w:val="32"/>
                  <w:lang w:val="zh-TW" w:eastAsia="zh-TW"/>
                </w:rPr>
                <w:t>摊位数量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23" w:author="吴巧英" w:date="2019-04-16T09:06:00Z"/>
              </w:numPr>
              <w:spacing w:line="300" w:lineRule="exact"/>
              <w:jc w:val="center"/>
              <w:rPr>
                <w:ins w:id="24" w:author="吴巧英" w:date="2019-04-16T09:06:00Z"/>
                <w:rFonts w:ascii="仿宋_GB2312" w:hAnsi="Times New Roman" w:eastAsia="仿宋_GB2312"/>
                <w:b/>
                <w:sz w:val="32"/>
                <w:szCs w:val="32"/>
              </w:rPr>
            </w:pPr>
            <w:ins w:id="25" w:author="吴巧英" w:date="2019-04-16T09:06:00Z">
              <w:r>
                <w:rPr>
                  <w:rFonts w:hint="eastAsia" w:ascii="仿宋_GB2312" w:hAnsi="Times New Roman" w:eastAsia="仿宋_GB2312" w:cs="MingLiU"/>
                  <w:b/>
                  <w:color w:val="000000"/>
                  <w:sz w:val="32"/>
                  <w:szCs w:val="32"/>
                  <w:lang w:val="zh-TW" w:eastAsia="zh-TW"/>
                </w:rPr>
                <w:t>经营时间</w:t>
              </w:r>
            </w:ins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26" w:author="吴巧英" w:date="2019-04-16T09:06:00Z"/>
              </w:numPr>
              <w:spacing w:line="300" w:lineRule="exact"/>
              <w:jc w:val="center"/>
              <w:rPr>
                <w:ins w:id="27" w:author="吴巧英" w:date="2019-04-16T09:06:00Z"/>
                <w:rFonts w:ascii="仿宋_GB2312" w:hAnsi="Times New Roman" w:eastAsia="仿宋_GB2312"/>
                <w:b/>
                <w:sz w:val="32"/>
                <w:szCs w:val="32"/>
              </w:rPr>
            </w:pPr>
            <w:ins w:id="28" w:author="吴巧英" w:date="2019-04-16T09:06:00Z">
              <w:r>
                <w:rPr>
                  <w:rFonts w:hint="eastAsia" w:ascii="仿宋_GB2312" w:hAnsi="Times New Roman" w:eastAsia="仿宋_GB2312" w:cs="MingLiU"/>
                  <w:b/>
                  <w:color w:val="000000"/>
                  <w:sz w:val="32"/>
                  <w:szCs w:val="32"/>
                  <w:lang w:val="zh-TW" w:eastAsia="zh-TW"/>
                </w:rPr>
                <w:t>场地管理者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ins w:id="29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30" w:author="吴巧英" w:date="2019-04-16T09:06:00Z"/>
              </w:numPr>
              <w:jc w:val="center"/>
              <w:rPr>
                <w:ins w:id="31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32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1</w:t>
              </w:r>
            </w:ins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33" w:author="吴巧英" w:date="2019-04-16T09:06:00Z"/>
              </w:numPr>
              <w:jc w:val="center"/>
              <w:rPr>
                <w:ins w:id="34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35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起步农贸市场</w:t>
              </w:r>
            </w:ins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36" w:author="吴巧英" w:date="2019-04-16T09:06:00Z"/>
              </w:numPr>
              <w:jc w:val="center"/>
              <w:rPr>
                <w:ins w:id="37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38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38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39" w:author="吴巧英" w:date="2019-04-16T09:06:00Z"/>
              </w:numPr>
              <w:jc w:val="center"/>
              <w:rPr>
                <w:ins w:id="40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41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6:00-17:00</w:t>
              </w:r>
            </w:ins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42" w:author="吴巧英" w:date="2019-04-16T09:06:00Z"/>
              </w:numPr>
              <w:jc w:val="center"/>
              <w:rPr>
                <w:ins w:id="43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44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起步村老人会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ins w:id="45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46" w:author="吴巧英" w:date="2019-04-16T09:06:00Z"/>
              </w:numPr>
              <w:jc w:val="center"/>
              <w:rPr>
                <w:ins w:id="47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48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2</w:t>
              </w:r>
            </w:ins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49" w:author="吴巧英" w:date="2019-04-16T09:06:00Z"/>
              </w:numPr>
              <w:jc w:val="center"/>
              <w:rPr>
                <w:ins w:id="50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51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霍口农贸市场</w:t>
              </w:r>
            </w:ins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52" w:author="吴巧英" w:date="2019-04-16T09:06:00Z"/>
              </w:numPr>
              <w:jc w:val="center"/>
              <w:rPr>
                <w:ins w:id="53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54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10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55" w:author="吴巧英" w:date="2019-04-16T09:06:00Z"/>
              </w:numPr>
              <w:jc w:val="center"/>
              <w:rPr>
                <w:ins w:id="56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57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6:00-11:00</w:t>
              </w:r>
            </w:ins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58" w:author="吴巧英" w:date="2019-04-16T09:06:00Z"/>
              </w:numPr>
              <w:jc w:val="center"/>
              <w:rPr>
                <w:ins w:id="59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60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霍口村老人会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ins w:id="61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62" w:author="吴巧英" w:date="2019-04-16T09:06:00Z"/>
              </w:numPr>
              <w:jc w:val="center"/>
              <w:rPr>
                <w:ins w:id="63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64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3</w:t>
              </w:r>
            </w:ins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65" w:author="吴巧英" w:date="2019-04-16T09:06:00Z"/>
              </w:numPr>
              <w:jc w:val="center"/>
              <w:rPr>
                <w:ins w:id="66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67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中房镇菜市场门口</w:t>
              </w:r>
            </w:ins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68" w:author="吴巧英" w:date="2019-04-16T09:06:00Z"/>
              </w:numPr>
              <w:jc w:val="center"/>
              <w:rPr>
                <w:ins w:id="69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70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2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71" w:author="吴巧英" w:date="2019-04-16T09:06:00Z"/>
              </w:numPr>
              <w:jc w:val="center"/>
              <w:rPr>
                <w:ins w:id="72" w:author="吴巧英" w:date="2019-04-16T09:06:00Z"/>
                <w:rFonts w:ascii="仿宋_GB2312" w:hAnsi="Times New Roman" w:eastAsia="仿宋_GB2312"/>
                <w:sz w:val="32"/>
                <w:szCs w:val="32"/>
                <w:lang w:eastAsia="zh-CN"/>
              </w:rPr>
            </w:pPr>
            <w:ins w:id="73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  <w:lang w:eastAsia="zh-CN"/>
                </w:rPr>
                <w:t>与中房镇菜市场经营时间一致</w:t>
              </w:r>
            </w:ins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74" w:author="吴巧英" w:date="2019-04-16T09:06:00Z"/>
              </w:numPr>
              <w:jc w:val="center"/>
              <w:rPr>
                <w:ins w:id="75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76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中房村</w:t>
              </w:r>
            </w:ins>
          </w:p>
          <w:p>
            <w:pPr>
              <w:numPr>
                <w:ins w:id="77" w:author="吴巧英" w:date="2019-04-16T09:06:00Z"/>
              </w:numPr>
              <w:jc w:val="center"/>
              <w:rPr>
                <w:ins w:id="78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79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 xml:space="preserve">陈永爱 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ins w:id="80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81" w:author="吴巧英" w:date="2019-04-16T09:06:00Z"/>
              </w:numPr>
              <w:jc w:val="center"/>
              <w:rPr>
                <w:ins w:id="82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83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4</w:t>
              </w:r>
            </w:ins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84" w:author="吴巧英" w:date="2019-04-16T09:06:00Z"/>
              </w:numPr>
              <w:jc w:val="center"/>
              <w:rPr>
                <w:ins w:id="85" w:author="吴巧英" w:date="2019-04-16T09:06:00Z"/>
                <w:rFonts w:ascii="仿宋_GB2312" w:hAnsi="Times New Roman" w:eastAsia="仿宋_GB2312"/>
                <w:sz w:val="32"/>
                <w:szCs w:val="32"/>
                <w:lang w:eastAsia="zh-CN"/>
              </w:rPr>
            </w:pPr>
            <w:ins w:id="86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  <w:lang w:eastAsia="zh-CN"/>
                </w:rPr>
                <w:t>飞竹村便民服务中心对面空地（4*15米）</w:t>
              </w:r>
            </w:ins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87" w:author="吴巧英" w:date="2019-04-16T09:06:00Z"/>
              </w:numPr>
              <w:jc w:val="center"/>
              <w:rPr>
                <w:ins w:id="88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89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10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90" w:author="吴巧英" w:date="2019-04-16T09:06:00Z"/>
              </w:numPr>
              <w:jc w:val="center"/>
              <w:rPr>
                <w:ins w:id="91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92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7：00-18:00</w:t>
              </w:r>
            </w:ins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93" w:author="吴巧英" w:date="2019-04-16T09:06:00Z"/>
              </w:numPr>
              <w:jc w:val="center"/>
              <w:rPr>
                <w:ins w:id="94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95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林富健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ins w:id="96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97" w:author="吴巧英" w:date="2019-04-16T09:06:00Z"/>
              </w:numPr>
              <w:jc w:val="center"/>
              <w:rPr>
                <w:ins w:id="98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99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5</w:t>
              </w:r>
            </w:ins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00" w:author="吴巧英" w:date="2019-04-16T09:06:00Z"/>
              </w:numPr>
              <w:jc w:val="center"/>
              <w:rPr>
                <w:ins w:id="101" w:author="吴巧英" w:date="2019-04-16T09:06:00Z"/>
                <w:rFonts w:ascii="仿宋_GB2312" w:hAnsi="Times New Roman" w:eastAsia="仿宋_GB2312"/>
                <w:sz w:val="32"/>
                <w:szCs w:val="32"/>
                <w:lang w:eastAsia="zh-CN"/>
              </w:rPr>
            </w:pPr>
            <w:ins w:id="102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  <w:lang w:eastAsia="zh-CN"/>
                </w:rPr>
                <w:t>松山镇渡头1号路金夜美食街</w:t>
              </w:r>
            </w:ins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03" w:author="吴巧英" w:date="2019-04-16T09:06:00Z"/>
              </w:numPr>
              <w:jc w:val="center"/>
              <w:rPr>
                <w:ins w:id="104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05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24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06" w:author="吴巧英" w:date="2019-04-16T09:06:00Z"/>
              </w:numPr>
              <w:jc w:val="center"/>
              <w:rPr>
                <w:ins w:id="107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08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18:00-24:00</w:t>
              </w:r>
            </w:ins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09" w:author="吴巧英" w:date="2019-04-16T09:06:00Z"/>
              </w:numPr>
              <w:rPr>
                <w:ins w:id="110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11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城建监察大队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ins w:id="112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13" w:author="吴巧英" w:date="2019-04-16T09:06:00Z"/>
              </w:numPr>
              <w:jc w:val="center"/>
              <w:rPr>
                <w:ins w:id="114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15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6</w:t>
              </w:r>
            </w:ins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16" w:author="吴巧英" w:date="2019-04-16T09:06:00Z"/>
              </w:numPr>
              <w:jc w:val="center"/>
              <w:rPr>
                <w:ins w:id="117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18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鉴江中心市场</w:t>
              </w:r>
            </w:ins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19" w:author="吴巧英" w:date="2019-04-16T09:06:00Z"/>
              </w:numPr>
              <w:jc w:val="center"/>
              <w:rPr>
                <w:ins w:id="120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21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32</w:t>
              </w:r>
            </w:ins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22" w:author="吴巧英" w:date="2019-04-16T09:06:00Z"/>
              </w:numPr>
              <w:jc w:val="center"/>
              <w:rPr>
                <w:ins w:id="123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24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7：00-10:00</w:t>
              </w:r>
            </w:ins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25" w:author="吴巧英" w:date="2019-04-16T09:06:00Z"/>
              </w:numPr>
              <w:jc w:val="center"/>
              <w:rPr>
                <w:ins w:id="126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  <w:ins w:id="127" w:author="吴巧英" w:date="2019-04-16T09:06:00Z">
              <w:r>
                <w:rPr>
                  <w:rFonts w:hint="eastAsia" w:ascii="仿宋_GB2312" w:hAnsi="Times New Roman" w:eastAsia="仿宋_GB2312"/>
                  <w:sz w:val="32"/>
                  <w:szCs w:val="32"/>
                </w:rPr>
                <w:t>黄惠瑞</w:t>
              </w:r>
            </w:ins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ins w:id="128" w:author="吴巧英" w:date="2019-04-16T09:06:00Z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29" w:author="吴巧英" w:date="2019-04-16T09:06:00Z"/>
              </w:numPr>
              <w:jc w:val="center"/>
              <w:rPr>
                <w:ins w:id="130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31" w:author="吴巧英" w:date="2019-04-16T09:06:00Z"/>
              </w:numPr>
              <w:jc w:val="center"/>
              <w:rPr>
                <w:ins w:id="132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33" w:author="吴巧英" w:date="2019-04-16T09:06:00Z"/>
              </w:numPr>
              <w:jc w:val="center"/>
              <w:rPr>
                <w:ins w:id="134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35" w:author="吴巧英" w:date="2019-04-16T09:06:00Z"/>
              </w:numPr>
              <w:jc w:val="center"/>
              <w:rPr>
                <w:ins w:id="136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ns w:id="137" w:author="吴巧英" w:date="2019-04-16T09:06:00Z"/>
              </w:numPr>
              <w:jc w:val="center"/>
              <w:rPr>
                <w:ins w:id="138" w:author="吴巧英" w:date="2019-04-16T09:06:00Z"/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numPr>
          <w:ins w:id="139" w:author="吴巧英" w:date="2019-04-16T09:06:00Z"/>
        </w:numPr>
        <w:rPr>
          <w:ins w:id="140" w:author="吴巧英" w:date="2019-04-16T09:06:00Z"/>
          <w:rFonts w:hint="eastAsia"/>
          <w:b/>
        </w:rPr>
      </w:pPr>
    </w:p>
    <w:p/>
    <w:sectPr>
      <w:pgSz w:w="11906" w:h="16838"/>
      <w:pgMar w:top="1417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巧英">
    <w15:presenceInfo w15:providerId="None" w15:userId="吴巧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Administrator.a607-PC</dc:creator>
  <cp:lastModifiedBy>市场监管局办公室</cp:lastModifiedBy>
  <dcterms:modified xsi:type="dcterms:W3CDTF">2019-10-10T01:37:40Z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